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411A2144" w:rsidR="00F22733" w:rsidRPr="00F22733" w:rsidRDefault="00CB7BED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ins w:id="0" w:author="Renata Podsiadlik" w:date="2025-06-24T14:30:00Z" w16du:dateUtc="2025-06-24T12:30:00Z">
        <w:r>
          <w:rPr>
            <w:rFonts w:ascii="Arial" w:hAnsi="Arial" w:cs="Arial"/>
            <w:b/>
            <w:noProof/>
            <w:sz w:val="28"/>
          </w:rPr>
          <w:drawing>
            <wp:inline distT="0" distB="0" distL="0" distR="0" wp14:anchorId="2422870C" wp14:editId="14D2B1B9">
              <wp:extent cx="1971675" cy="285750"/>
              <wp:effectExtent l="0" t="0" r="9525" b="0"/>
              <wp:docPr id="18840108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28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1" w:author="Renata Podsiadlik" w:date="2025-06-24T14:30:00Z" w16du:dateUtc="2025-06-24T12:30:00Z">
        <w:r w:rsidR="00F22733" w:rsidRPr="00F22733" w:rsidDel="00CB7BED">
          <w:rPr>
            <w:rFonts w:ascii="Arial" w:hAnsi="Arial" w:cs="Arial"/>
            <w:b/>
            <w:noProof/>
            <w:sz w:val="28"/>
            <w:lang w:eastAsia="pl-PL"/>
          </w:rPr>
          <w:drawing>
            <wp:inline distT="0" distB="0" distL="0" distR="0" wp14:anchorId="23DB9651" wp14:editId="1B4C016B">
              <wp:extent cx="1703842" cy="5400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 SGB-Bank SA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3842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97614">
    <w:abstractNumId w:val="19"/>
  </w:num>
  <w:num w:numId="2" w16cid:durableId="873270802">
    <w:abstractNumId w:val="19"/>
  </w:num>
  <w:num w:numId="3" w16cid:durableId="644819667">
    <w:abstractNumId w:val="13"/>
  </w:num>
  <w:num w:numId="4" w16cid:durableId="711077582">
    <w:abstractNumId w:val="20"/>
  </w:num>
  <w:num w:numId="5" w16cid:durableId="299269516">
    <w:abstractNumId w:val="16"/>
  </w:num>
  <w:num w:numId="6" w16cid:durableId="1603806981">
    <w:abstractNumId w:val="15"/>
  </w:num>
  <w:num w:numId="7" w16cid:durableId="1208447607">
    <w:abstractNumId w:val="14"/>
  </w:num>
  <w:num w:numId="8" w16cid:durableId="1945186755">
    <w:abstractNumId w:val="18"/>
  </w:num>
  <w:num w:numId="9" w16cid:durableId="362053074">
    <w:abstractNumId w:val="2"/>
  </w:num>
  <w:num w:numId="10" w16cid:durableId="1824657615">
    <w:abstractNumId w:val="17"/>
  </w:num>
  <w:num w:numId="11" w16cid:durableId="2025355304">
    <w:abstractNumId w:val="10"/>
  </w:num>
  <w:num w:numId="12" w16cid:durableId="1386493670">
    <w:abstractNumId w:val="21"/>
  </w:num>
  <w:num w:numId="13" w16cid:durableId="108014148">
    <w:abstractNumId w:val="11"/>
  </w:num>
  <w:num w:numId="14" w16cid:durableId="2041590009">
    <w:abstractNumId w:val="24"/>
  </w:num>
  <w:num w:numId="15" w16cid:durableId="141626968">
    <w:abstractNumId w:val="23"/>
  </w:num>
  <w:num w:numId="16" w16cid:durableId="216867107">
    <w:abstractNumId w:val="8"/>
  </w:num>
  <w:num w:numId="17" w16cid:durableId="104925679">
    <w:abstractNumId w:val="7"/>
  </w:num>
  <w:num w:numId="18" w16cid:durableId="1527407918">
    <w:abstractNumId w:val="3"/>
  </w:num>
  <w:num w:numId="19" w16cid:durableId="623999151">
    <w:abstractNumId w:val="26"/>
  </w:num>
  <w:num w:numId="20" w16cid:durableId="574360947">
    <w:abstractNumId w:val="5"/>
  </w:num>
  <w:num w:numId="21" w16cid:durableId="802387696">
    <w:abstractNumId w:val="12"/>
  </w:num>
  <w:num w:numId="22" w16cid:durableId="1046904571">
    <w:abstractNumId w:val="6"/>
  </w:num>
  <w:num w:numId="23" w16cid:durableId="1787040522">
    <w:abstractNumId w:val="1"/>
  </w:num>
  <w:num w:numId="24" w16cid:durableId="1648705049">
    <w:abstractNumId w:val="0"/>
  </w:num>
  <w:num w:numId="25" w16cid:durableId="785925596">
    <w:abstractNumId w:val="9"/>
  </w:num>
  <w:num w:numId="26" w16cid:durableId="96873881">
    <w:abstractNumId w:val="22"/>
  </w:num>
  <w:num w:numId="27" w16cid:durableId="108624347">
    <w:abstractNumId w:val="4"/>
  </w:num>
  <w:num w:numId="28" w16cid:durableId="152929265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nata Podsiadlik">
    <w15:presenceInfo w15:providerId="AD" w15:userId="S::renata.podsiadlik@bswbd.onmicrosoft.com::7836824a-b9bf-4408-9957-9169f2f6a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86C3C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B7BED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Renata Podsiadlik</cp:lastModifiedBy>
  <cp:revision>15</cp:revision>
  <dcterms:created xsi:type="dcterms:W3CDTF">2025-05-15T16:04:00Z</dcterms:created>
  <dcterms:modified xsi:type="dcterms:W3CDTF">2025-06-24T12:31:00Z</dcterms:modified>
</cp:coreProperties>
</file>